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068" w:rsidRPr="00B30984" w:rsidRDefault="00DF0068" w:rsidP="00DF0068">
      <w:pPr>
        <w:pStyle w:val="Heading2"/>
        <w:spacing w:before="0" w:after="120" w:line="240" w:lineRule="auto"/>
        <w:ind w:left="720"/>
        <w:rPr>
          <w:ins w:id="0" w:author="Jargalsaikhan" w:date="2015-09-09T20:16:00Z"/>
          <w:rFonts w:cs="Arial"/>
          <w:color w:val="002060"/>
          <w:szCs w:val="24"/>
          <w:lang w:val="mn-MN"/>
        </w:rPr>
      </w:pPr>
      <w:bookmarkStart w:id="1" w:name="_Toc421799983"/>
      <w:ins w:id="2" w:author="Jargalsaikhan" w:date="2015-09-09T20:16:00Z">
        <w:r w:rsidRPr="00E07529">
          <w:rPr>
            <w:rFonts w:cs="Arial"/>
            <w:color w:val="002060"/>
            <w:szCs w:val="24"/>
          </w:rPr>
          <w:t>ХАЯГИ</w:t>
        </w:r>
        <w:r w:rsidRPr="00E07529">
          <w:rPr>
            <w:rFonts w:cs="Arial"/>
            <w:color w:val="002060"/>
            <w:szCs w:val="24"/>
            <w:lang w:val="mn-MN"/>
          </w:rPr>
          <w:t>Й</w:t>
        </w:r>
        <w:r w:rsidRPr="00E07529">
          <w:rPr>
            <w:rFonts w:cs="Arial"/>
            <w:color w:val="002060"/>
            <w:szCs w:val="24"/>
          </w:rPr>
          <w:t>Н ХЭСЭГ</w:t>
        </w:r>
        <w:r w:rsidRPr="00E07529">
          <w:rPr>
            <w:rFonts w:cs="Arial"/>
            <w:color w:val="002060"/>
            <w:szCs w:val="24"/>
            <w:lang w:val="mn-MN"/>
          </w:rPr>
          <w:t xml:space="preserve"> </w:t>
        </w:r>
      </w:ins>
    </w:p>
    <w:p w:rsidR="00DF0068" w:rsidRDefault="00DF0068" w:rsidP="00DF0068">
      <w:pPr>
        <w:spacing w:line="240" w:lineRule="auto"/>
        <w:ind w:firstLine="720"/>
        <w:rPr>
          <w:ins w:id="3" w:author="Jargalsaikhan" w:date="2015-09-09T20:16:00Z"/>
          <w:rFonts w:ascii="Arial" w:hAnsi="Arial" w:cs="Arial"/>
          <w:bCs/>
          <w:color w:val="002060"/>
          <w:sz w:val="24"/>
          <w:szCs w:val="24"/>
          <w:lang w:val="mn-MN"/>
        </w:rPr>
      </w:pPr>
      <w:ins w:id="4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Өрхийн бүртгэлийн дугаар. 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>ХАӨМС-аас олгох дугаарыг хуулж бичнэ.</w:t>
        </w:r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  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Өрхийн </w:t>
        </w:r>
        <w:r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t>бүртгэлийн дугаар</w:t>
        </w:r>
        <w:r>
          <w:rPr>
            <w:rFonts w:ascii="Arial" w:hAnsi="Arial" w:cs="Arial"/>
            <w:bCs/>
            <w:color w:val="002060"/>
            <w:sz w:val="24"/>
            <w:szCs w:val="24"/>
          </w:rPr>
          <w:t xml:space="preserve"> </w:t>
        </w:r>
        <w:r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t>програмын түвшинд шинээр олгогддог. Өрх 2 өрх болж салах, өөрөөр хэлбэл гэр бүлээ цуцлуулах, шинээр гэр бүл болж байгаа тохиолдолд өрхөд бүртгэлийн дугаар шинээр олгогдоно.</w:t>
        </w:r>
        <w:r>
          <w:rPr>
            <w:rFonts w:ascii="Arial" w:hAnsi="Arial" w:cs="Arial"/>
            <w:bCs/>
            <w:color w:val="002060"/>
            <w:sz w:val="24"/>
            <w:szCs w:val="24"/>
          </w:rPr>
          <w:t xml:space="preserve"> </w:t>
        </w:r>
        <w:r>
          <w:rPr>
            <w:rFonts w:ascii="Arial" w:hAnsi="Arial" w:cs="Arial"/>
            <w:bCs/>
            <w:color w:val="002060"/>
            <w:sz w:val="24"/>
            <w:szCs w:val="24"/>
            <w:lang w:val="mn-MN"/>
          </w:rPr>
          <w:t>Шинээр олгогдож буй өрхийн бүртгэлийн дугаар нь дараах зарчимтай байдаг. Өрхийн бүртгэлийн дугаарын эхний “1-6” орон нь аймаг, нийслэл, сум, дүүрэг, баг, хорооны код байна. Кодыг нөхөхдөө мөрдөгдөж буй “Монгол Улсын засаг захиргаа, нутаг дэвсгэрийн нэгжийн код”-ыг ашигладаг.</w:t>
        </w:r>
      </w:ins>
    </w:p>
    <w:tbl>
      <w:tblPr>
        <w:tblStyle w:val="TableGrid"/>
        <w:tblW w:w="896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53"/>
        <w:gridCol w:w="1033"/>
        <w:gridCol w:w="7277"/>
      </w:tblGrid>
      <w:tr w:rsidR="00DF0068" w:rsidRPr="00B30984" w:rsidTr="00DF0068">
        <w:trPr>
          <w:trHeight w:val="113"/>
          <w:ins w:id="5" w:author="Jargalsaikhan" w:date="2015-09-09T20:16:00Z"/>
        </w:trPr>
        <w:tc>
          <w:tcPr>
            <w:tcW w:w="8963" w:type="dxa"/>
            <w:gridSpan w:val="3"/>
          </w:tcPr>
          <w:p w:rsidR="00DF0068" w:rsidRDefault="00DF0068" w:rsidP="00DF0068">
            <w:pPr>
              <w:spacing w:line="276" w:lineRule="auto"/>
              <w:rPr>
                <w:ins w:id="6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7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Өрхийн дугаарын оронгийн тоо:</w:t>
              </w:r>
            </w:ins>
          </w:p>
        </w:tc>
      </w:tr>
      <w:tr w:rsidR="00DF0068" w:rsidRPr="00B30984" w:rsidTr="00DF0068">
        <w:trPr>
          <w:trHeight w:val="101"/>
          <w:ins w:id="8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9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10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11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1-2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ins w:id="12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13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 xml:space="preserve">Аймаг, нийслэлийн код </w:t>
              </w:r>
            </w:ins>
          </w:p>
        </w:tc>
      </w:tr>
      <w:tr w:rsidR="00DF0068" w:rsidRPr="00B30984" w:rsidTr="00DF0068">
        <w:trPr>
          <w:trHeight w:val="101"/>
          <w:ins w:id="14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15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16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17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3-4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ins w:id="18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19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 xml:space="preserve">Сум, дүүргийн код </w:t>
              </w:r>
            </w:ins>
          </w:p>
        </w:tc>
      </w:tr>
      <w:tr w:rsidR="00DF0068" w:rsidRPr="00B30984" w:rsidTr="00DF0068">
        <w:trPr>
          <w:trHeight w:val="104"/>
          <w:ins w:id="20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21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22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23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5-6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ins w:id="24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25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 xml:space="preserve">Баг, хорооны код </w:t>
              </w:r>
            </w:ins>
          </w:p>
        </w:tc>
      </w:tr>
      <w:tr w:rsidR="00DF0068" w:rsidRPr="00B30984" w:rsidTr="00DF0068">
        <w:trPr>
          <w:trHeight w:val="118"/>
          <w:ins w:id="26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27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28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29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7-8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ins w:id="30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31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Бүртгэл хийлгэсэн он</w:t>
              </w:r>
            </w:ins>
          </w:p>
        </w:tc>
      </w:tr>
      <w:tr w:rsidR="00DF0068" w:rsidRPr="00B30984" w:rsidTr="00DF0068">
        <w:trPr>
          <w:trHeight w:val="350"/>
          <w:ins w:id="32" w:author="Jargalsaikhan" w:date="2015-09-09T20:16:00Z"/>
        </w:trPr>
        <w:tc>
          <w:tcPr>
            <w:tcW w:w="653" w:type="dxa"/>
          </w:tcPr>
          <w:p w:rsidR="00DF0068" w:rsidRDefault="00DF0068" w:rsidP="00DF0068">
            <w:pPr>
              <w:spacing w:line="276" w:lineRule="auto"/>
              <w:rPr>
                <w:ins w:id="33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</w:p>
        </w:tc>
        <w:tc>
          <w:tcPr>
            <w:tcW w:w="1033" w:type="dxa"/>
          </w:tcPr>
          <w:p w:rsidR="00DF0068" w:rsidRDefault="00DF0068" w:rsidP="00DF0068">
            <w:pPr>
              <w:spacing w:line="276" w:lineRule="auto"/>
              <w:rPr>
                <w:ins w:id="34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  <w:lang w:val="mn-MN"/>
              </w:rPr>
            </w:pPr>
            <w:ins w:id="35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9-13</w:t>
              </w:r>
            </w:ins>
          </w:p>
        </w:tc>
        <w:tc>
          <w:tcPr>
            <w:tcW w:w="7277" w:type="dxa"/>
          </w:tcPr>
          <w:p w:rsidR="00DF0068" w:rsidRDefault="00DF0068" w:rsidP="00DF0068">
            <w:pPr>
              <w:spacing w:line="276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ins w:id="36" w:author="Jargalsaikhan" w:date="2015-09-09T20:16:00Z">
              <w:r>
                <w:rPr>
                  <w:rFonts w:ascii="Arial" w:hAnsi="Arial" w:cs="Arial"/>
                  <w:bCs/>
                  <w:color w:val="002060"/>
                  <w:sz w:val="24"/>
                  <w:szCs w:val="24"/>
                  <w:lang w:val="mn-MN"/>
                </w:rPr>
                <w:t>Өрхийн дугаар бөгөөд баг, хороо бүр тухайн онд шинээр бүртгэгдсэн өрхийг 00001-ээс эхэлж бүртгэнэ.</w:t>
              </w:r>
            </w:ins>
          </w:p>
          <w:p w:rsidR="00DF0068" w:rsidRPr="00DF0068" w:rsidRDefault="00DF0068" w:rsidP="00DF0068">
            <w:pPr>
              <w:spacing w:line="276" w:lineRule="auto"/>
              <w:rPr>
                <w:ins w:id="37" w:author="Jargalsaikhan" w:date="2015-09-09T20:16:00Z"/>
                <w:rFonts w:ascii="Arial" w:eastAsiaTheme="minorHAnsi" w:hAnsi="Arial" w:cs="Arial"/>
                <w:bCs/>
                <w:color w:val="002060"/>
                <w:sz w:val="24"/>
                <w:szCs w:val="24"/>
              </w:rPr>
            </w:pPr>
          </w:p>
        </w:tc>
      </w:tr>
    </w:tbl>
    <w:p w:rsidR="00DF0068" w:rsidRPr="00E07529" w:rsidRDefault="00DF0068" w:rsidP="00DF0068">
      <w:pPr>
        <w:spacing w:line="240" w:lineRule="auto"/>
        <w:ind w:firstLine="720"/>
        <w:rPr>
          <w:ins w:id="38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39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Аймаг, нийслэлийн код. /А1/ </w:t>
        </w:r>
        <w:r w:rsidRPr="00E07529">
          <w:rPr>
            <w:rFonts w:ascii="Arial" w:hAnsi="Arial" w:cs="Arial"/>
            <w:color w:val="002060"/>
            <w:sz w:val="24"/>
            <w:szCs w:val="24"/>
            <w:lang w:val="mn-MN"/>
          </w:rPr>
          <w:t>Аймаг, нийслэлийн кодыг харгалзах нүдэнд бичнэ. Кодыг нөхөхдөө мөрдөгдөж буй “Монгол Улсын засаг захиргаа, нутаг дэвсгэрийн нэгжийн код”-ыг ашиглана.</w:t>
        </w:r>
      </w:ins>
    </w:p>
    <w:p w:rsidR="00DF0068" w:rsidRPr="00E07529" w:rsidRDefault="00DF0068" w:rsidP="00DF0068">
      <w:pPr>
        <w:spacing w:line="240" w:lineRule="auto"/>
        <w:ind w:firstLine="720"/>
        <w:rPr>
          <w:ins w:id="40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41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Сум, дүүргийн код. /А2/ </w:t>
        </w:r>
        <w:r w:rsidRPr="00E07529">
          <w:rPr>
            <w:rFonts w:ascii="Arial" w:hAnsi="Arial" w:cs="Arial"/>
            <w:color w:val="002060"/>
            <w:sz w:val="24"/>
            <w:szCs w:val="24"/>
            <w:lang w:val="mn-MN"/>
          </w:rPr>
          <w:t>Сум, дүүргийн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</w:t>
        </w:r>
        <w:r w:rsidRPr="00E07529">
          <w:rPr>
            <w:rFonts w:ascii="Arial" w:hAnsi="Arial" w:cs="Arial"/>
            <w:color w:val="002060"/>
            <w:sz w:val="24"/>
            <w:szCs w:val="24"/>
            <w:lang w:val="mn-MN"/>
          </w:rPr>
          <w:t>кодыг харгалзах нүдэнд бичнэ. Кодыг нөхөхдөө мөрдөгдөж буй “Монгол Улсын засаг захиргаа, нутаг дэвсгэрийн нэгжийн код”-ыг ашиглана.</w:t>
        </w:r>
      </w:ins>
    </w:p>
    <w:p w:rsidR="00DF0068" w:rsidRDefault="00DF0068" w:rsidP="00DF0068">
      <w:pPr>
        <w:spacing w:line="240" w:lineRule="auto"/>
        <w:ind w:firstLine="720"/>
        <w:rPr>
          <w:ins w:id="42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43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Баг, хорооны код. /А3/ 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>Баг, хорооны кодыг харгалзах нүдэнд бичнэ. Кодыг нөхөхдөө мөрдөгдөж буй “Монгол Улсын засаг захиргаа, нутаг дэвсгэрийн нэгжийн код”-ыг ашиглана.</w:t>
        </w:r>
      </w:ins>
    </w:p>
    <w:p w:rsidR="00DF0068" w:rsidRDefault="00DF0068" w:rsidP="00DF0068">
      <w:pPr>
        <w:spacing w:line="240" w:lineRule="auto"/>
        <w:ind w:firstLine="720"/>
        <w:rPr>
          <w:ins w:id="44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45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 xml:space="preserve">Хэсгийн дугаар. /А4/ 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Хэсгийн дугаарыг харгалзах нүдэнд бичнэ. </w:t>
        </w:r>
      </w:ins>
    </w:p>
    <w:p w:rsidR="00DF0068" w:rsidRDefault="00DF0068" w:rsidP="00DF0068">
      <w:pPr>
        <w:spacing w:line="240" w:lineRule="auto"/>
        <w:ind w:firstLine="720"/>
        <w:rPr>
          <w:ins w:id="46" w:author="Jargalsaikhan" w:date="2015-09-09T20:16:00Z"/>
          <w:rFonts w:ascii="Arial" w:hAnsi="Arial" w:cs="Arial"/>
          <w:color w:val="002060"/>
          <w:sz w:val="24"/>
          <w:szCs w:val="24"/>
          <w:lang w:val="mn-MN"/>
        </w:rPr>
      </w:pPr>
      <w:ins w:id="47" w:author="Jargalsaikhan" w:date="2015-09-09T20:16:00Z">
        <w:r>
          <w:rPr>
            <w:rFonts w:ascii="Arial" w:hAnsi="Arial" w:cs="Arial"/>
            <w:b/>
            <w:color w:val="002060"/>
            <w:sz w:val="24"/>
            <w:szCs w:val="24"/>
            <w:lang w:val="mn-MN"/>
          </w:rPr>
          <w:t>Хороолол, хотхон, гудамжны нэр.</w:t>
        </w:r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Өрхийн амьдарч байгаа гудамж, хороолол хотхоны албан ёсны нэрийг товчлолгүйгээр бичнэ. Жишээ нь “Чингисийн өргөн чөлөө”, “Тээвэрчдийн гудамж”, “Нарлаг хороолол” “Оргил хотхон” гэх мэтчилэн бичнэ.</w:t>
        </w:r>
      </w:ins>
    </w:p>
    <w:p w:rsidR="00DF0068" w:rsidRPr="00496FD1" w:rsidRDefault="00DF0068" w:rsidP="00DF0068">
      <w:pPr>
        <w:pStyle w:val="BodyTextIndent"/>
        <w:spacing w:line="240" w:lineRule="auto"/>
        <w:ind w:left="0" w:firstLine="720"/>
        <w:rPr>
          <w:ins w:id="48" w:author="Jargalsaikhan" w:date="2015-09-09T20:16:00Z"/>
          <w:rFonts w:ascii="Arial" w:hAnsi="Arial" w:cs="Arial"/>
          <w:bCs/>
          <w:color w:val="002060"/>
          <w:lang w:val="mn-MN"/>
        </w:rPr>
      </w:pPr>
      <w:ins w:id="49" w:author="Jargalsaikhan" w:date="2015-09-09T20:16:00Z">
        <w:r w:rsidRPr="00E07529">
          <w:rPr>
            <w:rFonts w:ascii="Arial" w:hAnsi="Arial" w:cs="Arial"/>
            <w:b/>
            <w:bCs/>
            <w:color w:val="002060"/>
            <w:lang w:val="mn-MN"/>
          </w:rPr>
          <w:t>Байшин/байр,</w:t>
        </w:r>
        <w:r>
          <w:rPr>
            <w:rFonts w:ascii="Arial" w:hAnsi="Arial" w:cs="Arial"/>
            <w:b/>
            <w:bCs/>
            <w:color w:val="002060"/>
            <w:lang w:val="mn-MN"/>
          </w:rPr>
          <w:t xml:space="preserve"> гудамжны дугаар. </w:t>
        </w:r>
        <w:r w:rsidRPr="00496FD1">
          <w:rPr>
            <w:rFonts w:ascii="Arial" w:hAnsi="Arial" w:cs="Arial"/>
            <w:bCs/>
            <w:color w:val="002060"/>
            <w:lang w:val="mn-MN"/>
          </w:rPr>
          <w:t>Орон сууцны байшингийн нэр, дугаар</w:t>
        </w:r>
        <w:r>
          <w:rPr>
            <w:rFonts w:ascii="Arial" w:hAnsi="Arial" w:cs="Arial"/>
            <w:bCs/>
            <w:color w:val="002060"/>
            <w:lang w:val="mn-MN"/>
          </w:rPr>
          <w:t xml:space="preserve">, гэр хорооллын гудамжны дугаарыг бичнэ. </w:t>
        </w:r>
        <w:r>
          <w:rPr>
            <w:rFonts w:ascii="Arial" w:hAnsi="Arial" w:cs="Arial"/>
            <w:color w:val="002060"/>
            <w:lang w:val="mn-MN"/>
          </w:rPr>
          <w:t>Жишээ нь “48 айлын 12”.</w:t>
        </w:r>
      </w:ins>
    </w:p>
    <w:p w:rsidR="00DF0068" w:rsidRPr="00496FD1" w:rsidRDefault="00DF0068" w:rsidP="00DF0068">
      <w:pPr>
        <w:pStyle w:val="BodyTextIndent"/>
        <w:spacing w:line="240" w:lineRule="auto"/>
        <w:ind w:left="0" w:firstLine="720"/>
        <w:rPr>
          <w:ins w:id="50" w:author="Jargalsaikhan" w:date="2015-09-09T20:16:00Z"/>
          <w:rFonts w:ascii="Arial" w:hAnsi="Arial" w:cs="Arial"/>
          <w:bCs/>
          <w:color w:val="002060"/>
          <w:lang w:val="mn-MN"/>
        </w:rPr>
      </w:pPr>
      <w:ins w:id="51" w:author="Jargalsaikhan" w:date="2015-09-09T20:16:00Z">
        <w:r>
          <w:rPr>
            <w:rFonts w:ascii="Arial" w:hAnsi="Arial" w:cs="Arial"/>
            <w:b/>
            <w:bCs/>
            <w:color w:val="002060"/>
            <w:lang w:val="mn-MN"/>
          </w:rPr>
          <w:t>О</w:t>
        </w:r>
        <w:r w:rsidRPr="00E07529">
          <w:rPr>
            <w:rFonts w:ascii="Arial" w:hAnsi="Arial" w:cs="Arial"/>
            <w:b/>
            <w:bCs/>
            <w:color w:val="002060"/>
            <w:lang w:val="mn-MN"/>
          </w:rPr>
          <w:t>рц</w:t>
        </w:r>
        <w:r>
          <w:rPr>
            <w:rFonts w:ascii="Arial" w:hAnsi="Arial" w:cs="Arial"/>
            <w:b/>
            <w:bCs/>
            <w:color w:val="002060"/>
            <w:lang w:val="mn-MN"/>
          </w:rPr>
          <w:t xml:space="preserve">ны дугаар. </w:t>
        </w:r>
        <w:r>
          <w:rPr>
            <w:rFonts w:ascii="Arial" w:hAnsi="Arial" w:cs="Arial"/>
            <w:bCs/>
            <w:color w:val="002060"/>
            <w:lang w:val="mn-MN"/>
          </w:rPr>
          <w:t>Өрхийн амьдарч байгаа орон сууцны байшин нь 2 болон түүнээс дээ</w:t>
        </w:r>
      </w:ins>
      <w:ins w:id="52" w:author="Jargalsaikhan" w:date="2015-09-09T20:21:00Z">
        <w:r>
          <w:rPr>
            <w:rFonts w:ascii="Arial" w:hAnsi="Arial" w:cs="Arial"/>
            <w:bCs/>
            <w:color w:val="002060"/>
            <w:lang w:val="mn-MN"/>
          </w:rPr>
          <w:t>ш</w:t>
        </w:r>
      </w:ins>
      <w:ins w:id="53" w:author="Jargalsaikhan" w:date="2015-09-09T20:16:00Z">
        <w:r>
          <w:rPr>
            <w:rFonts w:ascii="Arial" w:hAnsi="Arial" w:cs="Arial"/>
            <w:bCs/>
            <w:color w:val="002060"/>
            <w:lang w:val="mn-MN"/>
          </w:rPr>
          <w:t xml:space="preserve"> орцтой тохиолдолд орцны дугаарыг бичнэ.</w:t>
        </w:r>
      </w:ins>
    </w:p>
    <w:p w:rsidR="00DF0068" w:rsidRDefault="00DF0068" w:rsidP="00DF0068">
      <w:pPr>
        <w:pStyle w:val="BodyTextIndent"/>
        <w:spacing w:line="240" w:lineRule="auto"/>
        <w:ind w:left="0" w:firstLine="720"/>
        <w:rPr>
          <w:ins w:id="54" w:author="Jargalsaikhan" w:date="2015-09-09T20:16:00Z"/>
          <w:rFonts w:ascii="Arial" w:hAnsi="Arial" w:cs="Arial"/>
          <w:color w:val="002060"/>
          <w:lang w:val="mn-MN"/>
        </w:rPr>
      </w:pPr>
      <w:ins w:id="55" w:author="Jargalsaikhan" w:date="2015-09-09T20:16:00Z">
        <w:r>
          <w:rPr>
            <w:rFonts w:ascii="Arial" w:hAnsi="Arial" w:cs="Arial"/>
            <w:b/>
            <w:bCs/>
            <w:color w:val="002060"/>
            <w:lang w:val="mn-MN"/>
          </w:rPr>
          <w:t>Х</w:t>
        </w:r>
        <w:r w:rsidRPr="00E07529">
          <w:rPr>
            <w:rFonts w:ascii="Arial" w:hAnsi="Arial" w:cs="Arial"/>
            <w:b/>
            <w:bCs/>
            <w:color w:val="002060"/>
            <w:lang w:val="mn-MN"/>
          </w:rPr>
          <w:t>ашаа, хаалганы дугаар.</w:t>
        </w:r>
        <w:r w:rsidRPr="00E07529">
          <w:rPr>
            <w:rFonts w:ascii="Arial" w:hAnsi="Arial" w:cs="Arial"/>
            <w:color w:val="002060"/>
            <w:lang w:val="mn-MN"/>
          </w:rPr>
          <w:t xml:space="preserve"> Өрхийн </w:t>
        </w:r>
        <w:r>
          <w:rPr>
            <w:rFonts w:ascii="Arial" w:hAnsi="Arial" w:cs="Arial"/>
            <w:color w:val="002060"/>
            <w:lang w:val="mn-MN"/>
          </w:rPr>
          <w:t>амьдарч байгаа</w:t>
        </w:r>
        <w:r w:rsidRPr="00E07529">
          <w:rPr>
            <w:rFonts w:ascii="Arial" w:hAnsi="Arial" w:cs="Arial"/>
            <w:color w:val="002060"/>
            <w:lang w:val="mn-MN"/>
          </w:rPr>
          <w:t xml:space="preserve"> хашаа, хаалганы дугаарыг бичнэ. Хөдөөгийн өрхийн хувьд амьдарч байгаа газр</w:t>
        </w:r>
        <w:r>
          <w:rPr>
            <w:rFonts w:ascii="Arial" w:hAnsi="Arial" w:cs="Arial"/>
            <w:color w:val="002060"/>
            <w:lang w:val="mn-MN"/>
          </w:rPr>
          <w:t xml:space="preserve">ын </w:t>
        </w:r>
        <w:r w:rsidRPr="00E07529">
          <w:rPr>
            <w:rFonts w:ascii="Arial" w:hAnsi="Arial" w:cs="Arial"/>
            <w:color w:val="002060"/>
            <w:lang w:val="mn-MN"/>
          </w:rPr>
          <w:t xml:space="preserve">нэрийг бичнэ. </w:t>
        </w:r>
      </w:ins>
    </w:p>
    <w:bookmarkEnd w:id="1"/>
    <w:p w:rsidR="00DF0068" w:rsidRPr="00B30984" w:rsidRDefault="00DF0068" w:rsidP="00DF0068">
      <w:pPr>
        <w:spacing w:line="240" w:lineRule="auto"/>
        <w:rPr>
          <w:rFonts w:ascii="Arial" w:hAnsi="Arial" w:cs="Arial"/>
          <w:b/>
          <w:color w:val="002060"/>
          <w:sz w:val="24"/>
          <w:szCs w:val="24"/>
          <w:lang w:val="mn-MN"/>
        </w:rPr>
      </w:pPr>
      <w:r>
        <w:rPr>
          <w:rFonts w:ascii="Arial" w:hAnsi="Arial" w:cs="Arial"/>
          <w:color w:val="002060"/>
          <w:sz w:val="24"/>
          <w:szCs w:val="24"/>
          <w:lang w:val="mn-MN"/>
        </w:rPr>
        <w:t xml:space="preserve">Орон сууцны хороолол:       </w:t>
      </w:r>
      <w:ins w:id="56" w:author="Jargalsaikhan" w:date="2015-09-09T20:43:00Z"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    </w:t>
        </w:r>
      </w:ins>
      <w:ins w:id="57" w:author="Jargalsaikhan" w:date="2015-09-09T20:48:00Z"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  </w:t>
        </w:r>
      </w:ins>
      <w:ins w:id="58" w:author="Jargalsaikhan" w:date="2015-09-09T20:43:00Z">
        <w:r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 </w:t>
        </w:r>
      </w:ins>
      <w:r>
        <w:rPr>
          <w:rFonts w:ascii="Arial" w:hAnsi="Arial" w:cs="Arial"/>
          <w:color w:val="002060"/>
          <w:sz w:val="24"/>
          <w:szCs w:val="24"/>
          <w:lang w:val="mn-MN"/>
        </w:rPr>
        <w:t>Гэр хороолол:                      Хөдөө:</w:t>
      </w:r>
      <w:r w:rsidRPr="00E07529">
        <w:rPr>
          <w:color w:val="002060"/>
          <w:szCs w:val="24"/>
        </w:rPr>
        <w:t xml:space="preserve"> </w:t>
      </w:r>
    </w:p>
    <w:p w:rsidR="00DF0068" w:rsidRPr="00B30984" w:rsidRDefault="00371E8C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  <w:lang w:val="mn-MN"/>
        </w:rPr>
      </w:pPr>
      <w:ins w:id="59" w:author="Jargalsaikhan" w:date="2015-09-09T20:47:00Z"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4B48411E" wp14:editId="2DF6EDDF">
              <wp:simplePos x="0" y="0"/>
              <wp:positionH relativeFrom="column">
                <wp:posOffset>-160934</wp:posOffset>
              </wp:positionH>
              <wp:positionV relativeFrom="paragraph">
                <wp:posOffset>83718</wp:posOffset>
              </wp:positionV>
              <wp:extent cx="6012860" cy="1126541"/>
              <wp:effectExtent l="0" t="0" r="6985" b="0"/>
              <wp:wrapNone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12860" cy="1126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:rsidR="00DF0068" w:rsidRPr="00B30984" w:rsidRDefault="00DF0068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</w:rPr>
      </w:pPr>
    </w:p>
    <w:p w:rsidR="00DF0068" w:rsidRPr="00B30984" w:rsidRDefault="00DF0068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</w:rPr>
      </w:pPr>
    </w:p>
    <w:p w:rsidR="00DF0068" w:rsidRPr="00B30984" w:rsidRDefault="00DF0068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</w:rPr>
      </w:pPr>
    </w:p>
    <w:p w:rsidR="00DF0068" w:rsidRPr="00B30984" w:rsidRDefault="00DF0068" w:rsidP="00DF0068">
      <w:pPr>
        <w:spacing w:line="240" w:lineRule="auto"/>
        <w:ind w:firstLine="720"/>
        <w:rPr>
          <w:rFonts w:ascii="Arial" w:hAnsi="Arial" w:cs="Arial"/>
          <w:b/>
          <w:color w:val="002060"/>
          <w:sz w:val="24"/>
          <w:szCs w:val="24"/>
        </w:rPr>
      </w:pPr>
    </w:p>
    <w:p w:rsidR="00DF0068" w:rsidRPr="00B30984" w:rsidRDefault="00D354C7" w:rsidP="00DF0068">
      <w:pPr>
        <w:spacing w:line="240" w:lineRule="auto"/>
        <w:ind w:firstLine="720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lastRenderedPageBreak/>
        <w:t>s</w:t>
      </w:r>
      <w:bookmarkStart w:id="60" w:name="_GoBack"/>
      <w:bookmarkEnd w:id="60"/>
      <w:r w:rsidR="00DF0068">
        <w:rPr>
          <w:rFonts w:ascii="Arial" w:hAnsi="Arial" w:cs="Arial"/>
          <w:b/>
          <w:color w:val="002060"/>
          <w:sz w:val="24"/>
          <w:szCs w:val="24"/>
          <w:lang w:val="mn-MN"/>
        </w:rPr>
        <w:t>Холбоо барих</w:t>
      </w:r>
      <w:r w:rsidR="00DF006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DF0068">
        <w:rPr>
          <w:rFonts w:ascii="Arial" w:hAnsi="Arial" w:cs="Arial"/>
          <w:b/>
          <w:color w:val="002060"/>
          <w:sz w:val="24"/>
          <w:szCs w:val="24"/>
          <w:lang w:val="mn-MN"/>
        </w:rPr>
        <w:t xml:space="preserve">утасны дугаар. </w:t>
      </w:r>
      <w:r w:rsidR="00DF0068">
        <w:rPr>
          <w:rFonts w:ascii="Arial" w:hAnsi="Arial" w:cs="Arial"/>
          <w:color w:val="002060"/>
          <w:sz w:val="24"/>
          <w:szCs w:val="24"/>
          <w:lang w:val="mn-MN"/>
        </w:rPr>
        <w:t xml:space="preserve">Тухайн өрхийн суурин </w:t>
      </w:r>
      <w:ins w:id="61" w:author="Bolor-erdene" w:date="2015-06-15T15:04:00Z">
        <w:r w:rsidR="00DF0068"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утасны дугаар </w:t>
        </w:r>
      </w:ins>
      <w:r w:rsidR="00DF0068">
        <w:rPr>
          <w:rFonts w:ascii="Arial" w:hAnsi="Arial" w:cs="Arial"/>
          <w:color w:val="002060"/>
          <w:sz w:val="24"/>
          <w:szCs w:val="24"/>
          <w:lang w:val="mn-MN"/>
        </w:rPr>
        <w:t>болон өрхийн тэргүүлэгч</w:t>
      </w:r>
      <w:ins w:id="62" w:author="Bolor-erdene" w:date="2015-06-15T15:05:00Z">
        <w:r w:rsidR="00DF0068">
          <w:rPr>
            <w:rFonts w:ascii="Arial" w:hAnsi="Arial" w:cs="Arial"/>
            <w:color w:val="002060"/>
            <w:sz w:val="24"/>
            <w:szCs w:val="24"/>
            <w:lang w:val="mn-MN"/>
          </w:rPr>
          <w:t>ийн</w:t>
        </w:r>
      </w:ins>
      <w:r w:rsidR="00DF0068">
        <w:rPr>
          <w:rFonts w:ascii="Arial" w:hAnsi="Arial" w:cs="Arial"/>
          <w:color w:val="002060"/>
          <w:sz w:val="24"/>
          <w:szCs w:val="24"/>
          <w:lang w:val="mn-MN"/>
        </w:rPr>
        <w:t xml:space="preserve">, эсвэл </w:t>
      </w:r>
      <w:ins w:id="63" w:author="Bolor-erdene" w:date="2015-06-15T15:02:00Z">
        <w:r w:rsidR="00DF0068">
          <w:rPr>
            <w:rFonts w:ascii="Arial" w:hAnsi="Arial" w:cs="Arial"/>
            <w:color w:val="002060"/>
            <w:sz w:val="24"/>
            <w:szCs w:val="24"/>
            <w:lang w:val="mn-MN"/>
          </w:rPr>
          <w:t xml:space="preserve">өрхийн </w:t>
        </w:r>
      </w:ins>
      <w:r w:rsidR="00DF0068">
        <w:rPr>
          <w:rFonts w:ascii="Arial" w:hAnsi="Arial" w:cs="Arial"/>
          <w:color w:val="002060"/>
          <w:sz w:val="24"/>
          <w:szCs w:val="24"/>
          <w:lang w:val="mn-MN"/>
        </w:rPr>
        <w:t xml:space="preserve">насанд хүрсэн </w:t>
      </w:r>
      <w:del w:id="64" w:author="Bolor-erdene" w:date="2015-06-15T15:02:00Z">
        <w:r w:rsidR="00DF0068" w:rsidDel="005C2386">
          <w:rPr>
            <w:rFonts w:ascii="Arial" w:hAnsi="Arial" w:cs="Arial"/>
            <w:color w:val="002060"/>
            <w:sz w:val="24"/>
            <w:szCs w:val="24"/>
            <w:lang w:val="mn-MN"/>
          </w:rPr>
          <w:delText xml:space="preserve">өрхийн </w:delText>
        </w:r>
      </w:del>
      <w:r w:rsidR="00DF0068">
        <w:rPr>
          <w:rFonts w:ascii="Arial" w:hAnsi="Arial" w:cs="Arial"/>
          <w:color w:val="002060"/>
          <w:sz w:val="24"/>
          <w:szCs w:val="24"/>
          <w:lang w:val="mn-MN"/>
        </w:rPr>
        <w:t>аль нэг гишүүний үүрэн утасны дугаарыг бичнэ.</w:t>
      </w:r>
    </w:p>
    <w:p w:rsidR="008A52B7" w:rsidRDefault="008A52B7"/>
    <w:sectPr w:rsidR="008A5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68"/>
    <w:rsid w:val="0008571A"/>
    <w:rsid w:val="00087571"/>
    <w:rsid w:val="002C111B"/>
    <w:rsid w:val="00371E8C"/>
    <w:rsid w:val="008A52B7"/>
    <w:rsid w:val="0091213B"/>
    <w:rsid w:val="00D354C7"/>
    <w:rsid w:val="00DF0068"/>
    <w:rsid w:val="00E8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68"/>
    <w:pPr>
      <w:spacing w:after="0" w:line="120" w:lineRule="auto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068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068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paragraph" w:styleId="BodyTextIndent">
    <w:name w:val="Body Text Indent"/>
    <w:basedOn w:val="Normal"/>
    <w:link w:val="BodyTextIndentChar"/>
    <w:rsid w:val="00DF0068"/>
    <w:pPr>
      <w:spacing w:line="360" w:lineRule="auto"/>
      <w:ind w:left="480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0068"/>
    <w:rPr>
      <w:rFonts w:ascii="Arial Mon" w:eastAsia="Times New Roman" w:hAnsi="Arial Mon" w:cs="Times New Roman"/>
      <w:sz w:val="24"/>
      <w:szCs w:val="24"/>
    </w:rPr>
  </w:style>
  <w:style w:type="table" w:styleId="TableGrid">
    <w:name w:val="Table Grid"/>
    <w:basedOn w:val="TableNormal"/>
    <w:uiPriority w:val="59"/>
    <w:rsid w:val="00DF0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0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68"/>
    <w:pPr>
      <w:spacing w:after="0" w:line="120" w:lineRule="auto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068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068"/>
    <w:rPr>
      <w:rFonts w:ascii="Arial" w:eastAsiaTheme="majorEastAsia" w:hAnsi="Arial" w:cstheme="majorBidi"/>
      <w:b/>
      <w:bCs/>
      <w:color w:val="4F81BD" w:themeColor="accent1"/>
      <w:sz w:val="24"/>
      <w:szCs w:val="26"/>
    </w:rPr>
  </w:style>
  <w:style w:type="paragraph" w:styleId="BodyTextIndent">
    <w:name w:val="Body Text Indent"/>
    <w:basedOn w:val="Normal"/>
    <w:link w:val="BodyTextIndentChar"/>
    <w:rsid w:val="00DF0068"/>
    <w:pPr>
      <w:spacing w:line="360" w:lineRule="auto"/>
      <w:ind w:left="480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F0068"/>
    <w:rPr>
      <w:rFonts w:ascii="Arial Mon" w:eastAsia="Times New Roman" w:hAnsi="Arial Mon" w:cs="Times New Roman"/>
      <w:sz w:val="24"/>
      <w:szCs w:val="24"/>
    </w:rPr>
  </w:style>
  <w:style w:type="table" w:styleId="TableGrid">
    <w:name w:val="Table Grid"/>
    <w:basedOn w:val="TableNormal"/>
    <w:uiPriority w:val="59"/>
    <w:rsid w:val="00DF0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00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23B44-E2D1-4074-AA3E-9D888047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Zolbadrakh</dc:creator>
  <cp:lastModifiedBy>Dells</cp:lastModifiedBy>
  <cp:revision>7</cp:revision>
  <dcterms:created xsi:type="dcterms:W3CDTF">2015-09-11T01:17:00Z</dcterms:created>
  <dcterms:modified xsi:type="dcterms:W3CDTF">2015-10-01T07:29:00Z</dcterms:modified>
</cp:coreProperties>
</file>